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420" w:leftChars="200"/>
        <w:rPr>
          <w:rFonts w:eastAsia="方正黑体_GBK"/>
          <w:sz w:val="32"/>
          <w:szCs w:val="32"/>
        </w:rPr>
      </w:pPr>
    </w:p>
    <w:p>
      <w:pPr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del w:id="0" w:author="小米粒" w:date="2021-09-28T17:04:21Z">
        <w:bookmarkStart w:id="0" w:name="_GoBack"/>
        <w:bookmarkEnd w:id="0"/>
        <w:r>
          <w:rPr/>
          <w:br w:type="page"/>
        </w:r>
      </w:del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adjustRightInd w:val="0"/>
        <w:snapToGrid w:val="0"/>
        <w:jc w:val="center"/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2021年度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江苏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智库实践十佳案例申报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书</w:t>
      </w:r>
    </w:p>
    <w:tbl>
      <w:tblPr>
        <w:tblStyle w:val="11"/>
        <w:tblpPr w:leftFromText="180" w:rightFromText="180" w:vertAnchor="text" w:horzAnchor="margin" w:tblpY="167"/>
        <w:tblOverlap w:val="never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713"/>
        <w:gridCol w:w="176"/>
        <w:gridCol w:w="1372"/>
        <w:gridCol w:w="866"/>
        <w:gridCol w:w="866"/>
        <w:gridCol w:w="1267"/>
        <w:gridCol w:w="444"/>
        <w:gridCol w:w="761"/>
        <w:gridCol w:w="570"/>
        <w:gridCol w:w="196"/>
        <w:gridCol w:w="417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案例名称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案例类别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 xml:space="preserve">优秀智库管理案例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优秀智库活动案例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（请勾选相应选项）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智库名称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智库类别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 xml:space="preserve">省重点高端智库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省重点培育智库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○省决策咨询研究基地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  <w:t>○设区市认定的智库（请勾选相应选项）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01" w:type="dxa"/>
            <w:gridSpan w:val="1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申报人信息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姓名</w:t>
            </w: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性别</w:t>
            </w: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学历学位</w:t>
            </w:r>
          </w:p>
        </w:tc>
        <w:tc>
          <w:tcPr>
            <w:tcW w:w="1205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83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出生年月</w:t>
            </w:r>
          </w:p>
        </w:tc>
        <w:tc>
          <w:tcPr>
            <w:tcW w:w="55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工作职务</w:t>
            </w:r>
          </w:p>
        </w:tc>
        <w:tc>
          <w:tcPr>
            <w:tcW w:w="3104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专业职称</w:t>
            </w:r>
          </w:p>
        </w:tc>
        <w:tc>
          <w:tcPr>
            <w:tcW w:w="2940" w:type="dxa"/>
            <w:gridSpan w:val="6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手机号码</w:t>
            </w:r>
          </w:p>
        </w:tc>
        <w:tc>
          <w:tcPr>
            <w:tcW w:w="3104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电子邮箱</w:t>
            </w:r>
          </w:p>
        </w:tc>
        <w:tc>
          <w:tcPr>
            <w:tcW w:w="2940" w:type="dxa"/>
            <w:gridSpan w:val="6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restart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员</w:t>
            </w:r>
          </w:p>
        </w:tc>
        <w:tc>
          <w:tcPr>
            <w:tcW w:w="13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姓名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性别</w:t>
            </w:r>
          </w:p>
        </w:tc>
        <w:tc>
          <w:tcPr>
            <w:tcW w:w="25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工作单位</w:t>
            </w:r>
          </w:p>
        </w:tc>
        <w:tc>
          <w:tcPr>
            <w:tcW w:w="13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职务职称</w:t>
            </w:r>
          </w:p>
        </w:tc>
        <w:tc>
          <w:tcPr>
            <w:tcW w:w="116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vMerge w:val="continue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联系人</w:t>
            </w:r>
          </w:p>
        </w:tc>
        <w:tc>
          <w:tcPr>
            <w:tcW w:w="1372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手机</w:t>
            </w:r>
          </w:p>
        </w:tc>
        <w:tc>
          <w:tcPr>
            <w:tcW w:w="2133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205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电子信箱</w:t>
            </w:r>
          </w:p>
        </w:tc>
        <w:tc>
          <w:tcPr>
            <w:tcW w:w="1735" w:type="dxa"/>
            <w:gridSpan w:val="4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通讯地址</w:t>
            </w:r>
          </w:p>
        </w:tc>
        <w:tc>
          <w:tcPr>
            <w:tcW w:w="5576" w:type="dxa"/>
            <w:gridSpan w:val="6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66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邮编</w:t>
            </w:r>
          </w:p>
        </w:tc>
        <w:tc>
          <w:tcPr>
            <w:tcW w:w="969" w:type="dxa"/>
            <w:gridSpan w:val="2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1" w:type="dxa"/>
          <w:cantSplit/>
          <w:trHeight w:val="624" w:hRule="atLeast"/>
        </w:trPr>
        <w:tc>
          <w:tcPr>
            <w:tcW w:w="713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申报实践案例内容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  <w:t>优秀智库管理案例，要突出在智库建设中的创新思路、创新机制及取得的经验成效；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  <w:t>优秀智库活动案例，要突出该智库品牌活动（或平台）的创新设计、创新举措及产生的社会效益。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7C7C7C" w:themeColor="accent3" w:themeShade="BF"/>
                <w:sz w:val="24"/>
                <w:szCs w:val="32"/>
              </w:rPr>
              <w:t>字数不超过2000字。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1" w:type="dxa"/>
          <w:cantSplit/>
          <w:trHeight w:val="2579" w:hRule="atLeast"/>
        </w:trPr>
        <w:tc>
          <w:tcPr>
            <w:tcW w:w="713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智库首席专家承诺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25" w:leftChars="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本表中所填写的各项内容情况属实，本人同意承担申报内容的信誉保证。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智库负责人或首席专家签字：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1" w:type="dxa"/>
          <w:cantSplit/>
          <w:trHeight w:val="624" w:hRule="atLeast"/>
        </w:trPr>
        <w:tc>
          <w:tcPr>
            <w:tcW w:w="713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所在单位审核意见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（所在单位指智库或研究基地承建单位。设区市由承建单位和市智库管理部门分别盖章。）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单位公章：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1" w:type="dxa"/>
          <w:cantSplit/>
          <w:trHeight w:val="624" w:hRule="atLeast"/>
        </w:trPr>
        <w:tc>
          <w:tcPr>
            <w:tcW w:w="713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评审意见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评审专家组组长（签章）：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1" w:type="dxa"/>
          <w:cantSplit/>
          <w:trHeight w:val="624" w:hRule="atLeast"/>
        </w:trPr>
        <w:tc>
          <w:tcPr>
            <w:tcW w:w="713" w:type="dxa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负责人签章 ：             主管部门（公章）：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方正仿宋_GBK" w:cs="Times New Roman"/>
          <w:sz w:val="24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米粒">
    <w15:presenceInfo w15:providerId="WPS Office" w15:userId="3760875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67E07"/>
    <w:rsid w:val="00501044"/>
    <w:rsid w:val="005159EB"/>
    <w:rsid w:val="00830898"/>
    <w:rsid w:val="00A70B82"/>
    <w:rsid w:val="00E80218"/>
    <w:rsid w:val="00E80EA2"/>
    <w:rsid w:val="02016F43"/>
    <w:rsid w:val="02450EBF"/>
    <w:rsid w:val="02A977C6"/>
    <w:rsid w:val="036B5629"/>
    <w:rsid w:val="04620A31"/>
    <w:rsid w:val="095148B0"/>
    <w:rsid w:val="0B533E57"/>
    <w:rsid w:val="0D0F0E91"/>
    <w:rsid w:val="0D793474"/>
    <w:rsid w:val="0DF327B8"/>
    <w:rsid w:val="13A86B8C"/>
    <w:rsid w:val="142C5984"/>
    <w:rsid w:val="14A82DE4"/>
    <w:rsid w:val="176173C3"/>
    <w:rsid w:val="177901BD"/>
    <w:rsid w:val="192D67BC"/>
    <w:rsid w:val="1ADB67BA"/>
    <w:rsid w:val="1B602971"/>
    <w:rsid w:val="1E5509B3"/>
    <w:rsid w:val="1F2F6D17"/>
    <w:rsid w:val="200216C5"/>
    <w:rsid w:val="209757B3"/>
    <w:rsid w:val="20C6213B"/>
    <w:rsid w:val="256D33D5"/>
    <w:rsid w:val="26DA4B97"/>
    <w:rsid w:val="276F28CD"/>
    <w:rsid w:val="2A12340A"/>
    <w:rsid w:val="2B983C32"/>
    <w:rsid w:val="2C3233ED"/>
    <w:rsid w:val="2D7C3A59"/>
    <w:rsid w:val="2F140F37"/>
    <w:rsid w:val="2F4144E1"/>
    <w:rsid w:val="30847D0F"/>
    <w:rsid w:val="34571AAD"/>
    <w:rsid w:val="349B6AF3"/>
    <w:rsid w:val="379316F4"/>
    <w:rsid w:val="396C529C"/>
    <w:rsid w:val="3A705C48"/>
    <w:rsid w:val="3AE87A5F"/>
    <w:rsid w:val="3C267568"/>
    <w:rsid w:val="3D104FA2"/>
    <w:rsid w:val="3EF778CA"/>
    <w:rsid w:val="41C956FC"/>
    <w:rsid w:val="423F6201"/>
    <w:rsid w:val="437D752F"/>
    <w:rsid w:val="475C6453"/>
    <w:rsid w:val="476D1C89"/>
    <w:rsid w:val="48074398"/>
    <w:rsid w:val="4BC16167"/>
    <w:rsid w:val="4CCD38BD"/>
    <w:rsid w:val="4DBD0428"/>
    <w:rsid w:val="4E4540C3"/>
    <w:rsid w:val="4EBD15E2"/>
    <w:rsid w:val="4FD92A9C"/>
    <w:rsid w:val="53A13BFF"/>
    <w:rsid w:val="5A0564AC"/>
    <w:rsid w:val="5BED008F"/>
    <w:rsid w:val="5C824A2D"/>
    <w:rsid w:val="611644A7"/>
    <w:rsid w:val="64604355"/>
    <w:rsid w:val="64D23025"/>
    <w:rsid w:val="64DF28DC"/>
    <w:rsid w:val="656A4617"/>
    <w:rsid w:val="65C22F5F"/>
    <w:rsid w:val="65DB723D"/>
    <w:rsid w:val="65FC2214"/>
    <w:rsid w:val="66380871"/>
    <w:rsid w:val="696A37D1"/>
    <w:rsid w:val="69E177E1"/>
    <w:rsid w:val="6E0D109E"/>
    <w:rsid w:val="6F9B2B74"/>
    <w:rsid w:val="7197798D"/>
    <w:rsid w:val="7322659D"/>
    <w:rsid w:val="776B7345"/>
    <w:rsid w:val="77866FE6"/>
    <w:rsid w:val="7A99389E"/>
    <w:rsid w:val="7B5C6A19"/>
    <w:rsid w:val="7B613E9B"/>
    <w:rsid w:val="7C1C32EE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3">
    <w:name w:val="Hyperlink"/>
    <w:basedOn w:val="12"/>
    <w:qFormat/>
    <w:uiPriority w:val="0"/>
    <w:rPr>
      <w:color w:val="0000FF"/>
      <w:u w:val="none"/>
    </w:rPr>
  </w:style>
  <w:style w:type="character" w:customStyle="1" w:styleId="14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5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6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7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949</Words>
  <Characters>1077</Characters>
  <Lines>12</Lines>
  <Paragraphs>3</Paragraphs>
  <TotalTime>3</TotalTime>
  <ScaleCrop>false</ScaleCrop>
  <LinksUpToDate>false</LinksUpToDate>
  <CharactersWithSpaces>1642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2019-11-01T01:43:00Z</dcterms:created>
  <dc:creator>小米粒</dc:creator>
  <cp:lastModifiedBy>小米粒</cp:lastModifiedBy>
  <dcterms:modified xsi:type="dcterms:W3CDTF">2021-09-28T09:04:26Z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0813DC04D6024FCCA019951038E8A348</vt:lpwstr>
  </property>
</Properties>
</file>